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B807" w14:textId="77777777" w:rsidR="001A4F1A" w:rsidRDefault="00A57034" w:rsidP="001A4F1A">
      <w:pPr>
        <w:jc w:val="center"/>
      </w:pPr>
      <w:r>
        <w:rPr>
          <w:noProof/>
        </w:rPr>
        <w:drawing>
          <wp:inline distT="0" distB="0" distL="0" distR="0" wp14:anchorId="73020BFD" wp14:editId="3092EEE2">
            <wp:extent cx="25146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14600" cy="1257300"/>
                    </a:xfrm>
                    <a:prstGeom prst="rect">
                      <a:avLst/>
                    </a:prstGeom>
                    <a:noFill/>
                    <a:ln w="9525">
                      <a:noFill/>
                      <a:miter lim="800000"/>
                      <a:headEnd/>
                      <a:tailEnd/>
                    </a:ln>
                  </pic:spPr>
                </pic:pic>
              </a:graphicData>
            </a:graphic>
          </wp:inline>
        </w:drawing>
      </w:r>
    </w:p>
    <w:p w14:paraId="1FB4B7F6" w14:textId="55C26C1C" w:rsidR="007D5199" w:rsidDel="008210CF" w:rsidRDefault="007D5199" w:rsidP="00A57034">
      <w:pPr>
        <w:spacing w:after="0" w:line="240" w:lineRule="auto"/>
        <w:rPr>
          <w:del w:id="0" w:author="Dan Webster Webster" w:date="2023-03-12T10:30:00Z"/>
          <w:rFonts w:asciiTheme="majorHAnsi" w:eastAsia="Times New Roman" w:hAnsiTheme="majorHAnsi" w:cs="Arial"/>
          <w:color w:val="333333"/>
          <w:szCs w:val="24"/>
        </w:rPr>
      </w:pPr>
    </w:p>
    <w:p w14:paraId="4B42145C" w14:textId="0E59F0D1" w:rsidR="005B7F6C" w:rsidDel="008210CF" w:rsidRDefault="005B7F6C" w:rsidP="00A57034">
      <w:pPr>
        <w:spacing w:after="0" w:line="240" w:lineRule="auto"/>
        <w:rPr>
          <w:del w:id="1" w:author="Dan Webster Webster" w:date="2023-03-12T10:30:00Z"/>
          <w:rFonts w:asciiTheme="majorHAnsi" w:eastAsia="Times New Roman" w:hAnsiTheme="majorHAnsi" w:cs="Arial"/>
          <w:color w:val="333333"/>
          <w:szCs w:val="24"/>
        </w:rPr>
      </w:pPr>
    </w:p>
    <w:p w14:paraId="32E5A418" w14:textId="0E0F1E93" w:rsidR="005B7F6C" w:rsidRPr="008210CF" w:rsidRDefault="005B7F6C" w:rsidP="005B7F6C">
      <w:pPr>
        <w:spacing w:after="0" w:line="240" w:lineRule="auto"/>
        <w:jc w:val="center"/>
        <w:rPr>
          <w:rFonts w:asciiTheme="majorHAnsi" w:eastAsia="Times New Roman" w:hAnsiTheme="majorHAnsi" w:cs="Arial"/>
          <w:b/>
          <w:bCs/>
          <w:color w:val="333333"/>
          <w:szCs w:val="24"/>
          <w:rPrChange w:id="2" w:author="Dan Webster Webster" w:date="2023-03-12T10:30:00Z">
            <w:rPr>
              <w:rFonts w:asciiTheme="majorHAnsi" w:eastAsia="Times New Roman" w:hAnsiTheme="majorHAnsi" w:cs="Arial"/>
              <w:color w:val="333333"/>
              <w:szCs w:val="24"/>
            </w:rPr>
          </w:rPrChange>
        </w:rPr>
      </w:pPr>
      <w:r w:rsidRPr="008210CF">
        <w:rPr>
          <w:rFonts w:asciiTheme="majorHAnsi" w:eastAsia="Times New Roman" w:hAnsiTheme="majorHAnsi" w:cs="Arial"/>
          <w:b/>
          <w:bCs/>
          <w:color w:val="333333"/>
          <w:szCs w:val="24"/>
          <w:rPrChange w:id="3" w:author="Dan Webster Webster" w:date="2023-03-12T10:30:00Z">
            <w:rPr>
              <w:rFonts w:asciiTheme="majorHAnsi" w:eastAsia="Times New Roman" w:hAnsiTheme="majorHAnsi" w:cs="Arial"/>
              <w:color w:val="333333"/>
              <w:szCs w:val="24"/>
            </w:rPr>
          </w:rPrChange>
        </w:rPr>
        <w:t>Application for Use of Village Public Land for Construction Activity</w:t>
      </w:r>
    </w:p>
    <w:p w14:paraId="7514B3D5" w14:textId="3643E8B1" w:rsidR="005B7F6C" w:rsidRDefault="005B7F6C" w:rsidP="005B7F6C">
      <w:pPr>
        <w:spacing w:after="0" w:line="240" w:lineRule="auto"/>
        <w:jc w:val="center"/>
        <w:rPr>
          <w:rFonts w:asciiTheme="majorHAnsi" w:eastAsia="Times New Roman" w:hAnsiTheme="majorHAnsi" w:cs="Arial"/>
          <w:color w:val="333333"/>
          <w:szCs w:val="24"/>
        </w:rPr>
      </w:pPr>
    </w:p>
    <w:p w14:paraId="6642A0F2" w14:textId="08A3E638" w:rsidR="005B7F6C" w:rsidRDefault="005B7F6C" w:rsidP="005B7F6C">
      <w:pPr>
        <w:spacing w:after="0" w:line="240" w:lineRule="auto"/>
        <w:jc w:val="both"/>
        <w:rPr>
          <w:rFonts w:asciiTheme="majorHAnsi" w:eastAsia="Times New Roman" w:hAnsiTheme="majorHAnsi" w:cs="Arial"/>
          <w:b/>
          <w:bCs/>
          <w:color w:val="333333"/>
          <w:szCs w:val="24"/>
        </w:rPr>
      </w:pPr>
      <w:r>
        <w:rPr>
          <w:rFonts w:asciiTheme="majorHAnsi" w:eastAsia="Times New Roman" w:hAnsiTheme="majorHAnsi" w:cs="Arial"/>
          <w:b/>
          <w:bCs/>
          <w:color w:val="333333"/>
          <w:szCs w:val="24"/>
        </w:rPr>
        <w:t>FOR ALL WORK SOUGHT TO BE PERFORMED BY STORAGE OR CROSSING OF CONSTRUCTION MATERIALS OR EQUIPMENT UPON VILLAGE PARKS AND BEACHES, THE HOMEOWNER MUST FIRST GET PERMISSION FROM THE OVERSEERS FOR SUCH USE.</w:t>
      </w:r>
    </w:p>
    <w:p w14:paraId="24925226" w14:textId="1C663EB8" w:rsidR="005B7F6C" w:rsidRDefault="005B7F6C" w:rsidP="005B7F6C">
      <w:pPr>
        <w:spacing w:after="0" w:line="240" w:lineRule="auto"/>
        <w:jc w:val="both"/>
        <w:rPr>
          <w:rFonts w:asciiTheme="majorHAnsi" w:eastAsia="Times New Roman" w:hAnsiTheme="majorHAnsi" w:cs="Arial"/>
          <w:b/>
          <w:bCs/>
          <w:color w:val="333333"/>
          <w:szCs w:val="24"/>
        </w:rPr>
      </w:pPr>
    </w:p>
    <w:p w14:paraId="1980D431" w14:textId="6B0DCD2B" w:rsidR="005B7F6C" w:rsidRDefault="005B7F6C" w:rsidP="005B7F6C">
      <w:pPr>
        <w:spacing w:after="0" w:line="240" w:lineRule="auto"/>
        <w:jc w:val="both"/>
        <w:rPr>
          <w:rFonts w:asciiTheme="majorHAnsi" w:eastAsia="Times New Roman" w:hAnsiTheme="majorHAnsi" w:cs="Arial"/>
          <w:b/>
          <w:bCs/>
          <w:color w:val="333333"/>
          <w:szCs w:val="24"/>
        </w:rPr>
      </w:pPr>
      <w:r>
        <w:rPr>
          <w:rFonts w:asciiTheme="majorHAnsi" w:eastAsia="Times New Roman" w:hAnsiTheme="majorHAnsi" w:cs="Arial"/>
          <w:b/>
          <w:bCs/>
          <w:color w:val="333333"/>
          <w:szCs w:val="24"/>
        </w:rPr>
        <w:t>Homeowners and Contractors will be asked to provide construction description, timeline for proposed use, and nature of the burden placed on the Village Property</w:t>
      </w:r>
      <w:ins w:id="4" w:author="Dan Webster Webster" w:date="2023-03-12T10:29:00Z">
        <w:r w:rsidR="008210CF">
          <w:rPr>
            <w:rFonts w:asciiTheme="majorHAnsi" w:eastAsia="Times New Roman" w:hAnsiTheme="majorHAnsi" w:cs="Arial"/>
            <w:b/>
            <w:bCs/>
            <w:color w:val="333333"/>
            <w:szCs w:val="24"/>
          </w:rPr>
          <w:t xml:space="preserve">, as well as evidence that no </w:t>
        </w:r>
        <w:r w:rsidR="008210CF" w:rsidRPr="008210CF">
          <w:rPr>
            <w:rFonts w:asciiTheme="majorHAnsi" w:eastAsia="Times New Roman" w:hAnsiTheme="majorHAnsi" w:cs="Arial"/>
            <w:b/>
            <w:bCs/>
            <w:color w:val="333333"/>
            <w:szCs w:val="24"/>
          </w:rPr>
          <w:t xml:space="preserve">commercially feasible alternative to the use of </w:t>
        </w:r>
        <w:r w:rsidR="008210CF">
          <w:rPr>
            <w:rFonts w:asciiTheme="majorHAnsi" w:eastAsia="Times New Roman" w:hAnsiTheme="majorHAnsi" w:cs="Arial"/>
            <w:b/>
            <w:bCs/>
            <w:color w:val="333333"/>
            <w:szCs w:val="24"/>
          </w:rPr>
          <w:t xml:space="preserve">Village property </w:t>
        </w:r>
        <w:r w:rsidR="008210CF" w:rsidRPr="008210CF">
          <w:rPr>
            <w:rFonts w:asciiTheme="majorHAnsi" w:eastAsia="Times New Roman" w:hAnsiTheme="majorHAnsi" w:cs="Arial"/>
            <w:b/>
            <w:bCs/>
            <w:color w:val="333333"/>
            <w:szCs w:val="24"/>
          </w:rPr>
          <w:t>exists</w:t>
        </w:r>
      </w:ins>
      <w:r>
        <w:rPr>
          <w:rFonts w:asciiTheme="majorHAnsi" w:eastAsia="Times New Roman" w:hAnsiTheme="majorHAnsi" w:cs="Arial"/>
          <w:b/>
          <w:bCs/>
          <w:color w:val="333333"/>
          <w:szCs w:val="24"/>
        </w:rPr>
        <w:t xml:space="preserve">.  Homeowners and Contractors will be required to provide an insurance binder </w:t>
      </w:r>
      <w:r w:rsidR="00506C4F">
        <w:rPr>
          <w:rFonts w:asciiTheme="majorHAnsi" w:eastAsia="Times New Roman" w:hAnsiTheme="majorHAnsi" w:cs="Arial"/>
          <w:b/>
          <w:bCs/>
          <w:color w:val="333333"/>
          <w:szCs w:val="24"/>
        </w:rPr>
        <w:t xml:space="preserve">naming </w:t>
      </w:r>
      <w:r>
        <w:rPr>
          <w:rFonts w:asciiTheme="majorHAnsi" w:eastAsia="Times New Roman" w:hAnsiTheme="majorHAnsi" w:cs="Arial"/>
          <w:b/>
          <w:bCs/>
          <w:color w:val="333333"/>
          <w:szCs w:val="24"/>
        </w:rPr>
        <w:t xml:space="preserve">the </w:t>
      </w:r>
      <w:r w:rsidR="00506C4F">
        <w:rPr>
          <w:rFonts w:asciiTheme="majorHAnsi" w:eastAsia="Times New Roman" w:hAnsiTheme="majorHAnsi" w:cs="Arial"/>
          <w:b/>
          <w:bCs/>
          <w:color w:val="333333"/>
          <w:szCs w:val="24"/>
        </w:rPr>
        <w:t xml:space="preserve">Northport </w:t>
      </w:r>
      <w:r>
        <w:rPr>
          <w:rFonts w:asciiTheme="majorHAnsi" w:eastAsia="Times New Roman" w:hAnsiTheme="majorHAnsi" w:cs="Arial"/>
          <w:b/>
          <w:bCs/>
          <w:color w:val="333333"/>
          <w:szCs w:val="24"/>
        </w:rPr>
        <w:t xml:space="preserve">Village Corporation as an additional insured.  The Homeowner </w:t>
      </w:r>
      <w:r w:rsidR="00506C4F">
        <w:rPr>
          <w:rFonts w:asciiTheme="majorHAnsi" w:eastAsia="Times New Roman" w:hAnsiTheme="majorHAnsi" w:cs="Arial"/>
          <w:b/>
          <w:bCs/>
          <w:color w:val="333333"/>
          <w:szCs w:val="24"/>
        </w:rPr>
        <w:t xml:space="preserve">may </w:t>
      </w:r>
      <w:r>
        <w:rPr>
          <w:rFonts w:asciiTheme="majorHAnsi" w:eastAsia="Times New Roman" w:hAnsiTheme="majorHAnsi" w:cs="Arial"/>
          <w:b/>
          <w:bCs/>
          <w:color w:val="333333"/>
          <w:szCs w:val="24"/>
        </w:rPr>
        <w:t>be required to post security to restore any damage done to public lands.</w:t>
      </w:r>
    </w:p>
    <w:p w14:paraId="68D6B285" w14:textId="0F8B8A36" w:rsidR="005B7F6C" w:rsidRDefault="005B7F6C" w:rsidP="005B7F6C">
      <w:pPr>
        <w:spacing w:after="0" w:line="240" w:lineRule="auto"/>
        <w:jc w:val="both"/>
        <w:rPr>
          <w:rFonts w:asciiTheme="majorHAnsi" w:eastAsia="Times New Roman" w:hAnsiTheme="majorHAnsi" w:cs="Arial"/>
          <w:b/>
          <w:bCs/>
          <w:color w:val="333333"/>
          <w:szCs w:val="24"/>
        </w:rPr>
      </w:pPr>
    </w:p>
    <w:p w14:paraId="7741F0B0" w14:textId="66D89921" w:rsidR="005B7F6C" w:rsidRDefault="005B7F6C" w:rsidP="005B7F6C">
      <w:pPr>
        <w:spacing w:after="0" w:line="240" w:lineRule="auto"/>
        <w:jc w:val="both"/>
        <w:rPr>
          <w:rFonts w:asciiTheme="majorHAnsi" w:eastAsia="Times New Roman" w:hAnsiTheme="majorHAnsi" w:cs="Arial"/>
          <w:b/>
          <w:bCs/>
          <w:color w:val="333333"/>
          <w:szCs w:val="24"/>
        </w:rPr>
      </w:pPr>
      <w:r>
        <w:rPr>
          <w:rFonts w:asciiTheme="majorHAnsi" w:eastAsia="Times New Roman" w:hAnsiTheme="majorHAnsi" w:cs="Arial"/>
          <w:b/>
          <w:bCs/>
          <w:color w:val="333333"/>
          <w:szCs w:val="24"/>
        </w:rPr>
        <w:t xml:space="preserve">No work or storage will be permitted between </w:t>
      </w:r>
      <w:r w:rsidR="008B3CC6">
        <w:rPr>
          <w:rFonts w:asciiTheme="majorHAnsi" w:eastAsia="Times New Roman" w:hAnsiTheme="majorHAnsi" w:cs="Arial"/>
          <w:b/>
          <w:bCs/>
          <w:color w:val="333333"/>
          <w:szCs w:val="24"/>
        </w:rPr>
        <w:t>May 15th</w:t>
      </w:r>
      <w:r>
        <w:rPr>
          <w:rFonts w:asciiTheme="majorHAnsi" w:eastAsia="Times New Roman" w:hAnsiTheme="majorHAnsi" w:cs="Arial"/>
          <w:b/>
          <w:bCs/>
          <w:color w:val="333333"/>
          <w:szCs w:val="24"/>
        </w:rPr>
        <w:t xml:space="preserve"> and October 20</w:t>
      </w:r>
      <w:r w:rsidRPr="005B7F6C">
        <w:rPr>
          <w:rFonts w:asciiTheme="majorHAnsi" w:eastAsia="Times New Roman" w:hAnsiTheme="majorHAnsi" w:cs="Arial"/>
          <w:b/>
          <w:bCs/>
          <w:color w:val="333333"/>
          <w:szCs w:val="24"/>
          <w:vertAlign w:val="superscript"/>
        </w:rPr>
        <w:t>th</w:t>
      </w:r>
      <w:r>
        <w:rPr>
          <w:rFonts w:asciiTheme="majorHAnsi" w:eastAsia="Times New Roman" w:hAnsiTheme="majorHAnsi" w:cs="Arial"/>
          <w:b/>
          <w:bCs/>
          <w:color w:val="333333"/>
          <w:szCs w:val="24"/>
        </w:rPr>
        <w:t xml:space="preserve"> of each year.  When roads are posted by the town, no work or storage will be permitted. </w:t>
      </w:r>
    </w:p>
    <w:p w14:paraId="32913419" w14:textId="07887B5A" w:rsidR="005B7F6C" w:rsidRDefault="005B7F6C" w:rsidP="005B7F6C">
      <w:pPr>
        <w:spacing w:after="0" w:line="240" w:lineRule="auto"/>
        <w:jc w:val="both"/>
        <w:rPr>
          <w:rFonts w:asciiTheme="majorHAnsi" w:eastAsia="Times New Roman" w:hAnsiTheme="majorHAnsi" w:cs="Arial"/>
          <w:b/>
          <w:bCs/>
          <w:color w:val="333333"/>
          <w:szCs w:val="24"/>
        </w:rPr>
      </w:pPr>
    </w:p>
    <w:p w14:paraId="19F0DE20" w14:textId="5D9A7411" w:rsidR="005B7F6C" w:rsidRPr="005B7F6C" w:rsidRDefault="005B7F6C" w:rsidP="005B7F6C">
      <w:pPr>
        <w:spacing w:after="0" w:line="240" w:lineRule="auto"/>
        <w:jc w:val="both"/>
        <w:rPr>
          <w:rFonts w:asciiTheme="majorHAnsi" w:eastAsia="Times New Roman" w:hAnsiTheme="majorHAnsi" w:cs="Arial"/>
          <w:b/>
          <w:bCs/>
          <w:color w:val="333333"/>
          <w:szCs w:val="24"/>
        </w:rPr>
      </w:pPr>
      <w:r>
        <w:rPr>
          <w:rFonts w:asciiTheme="majorHAnsi" w:eastAsia="Times New Roman" w:hAnsiTheme="majorHAnsi" w:cs="Arial"/>
          <w:b/>
          <w:bCs/>
          <w:color w:val="333333"/>
          <w:szCs w:val="24"/>
        </w:rPr>
        <w:t xml:space="preserve">Kindly provide the following information in order for your request to be placed on the Agenda for the next Overseers </w:t>
      </w:r>
      <w:r w:rsidR="00506C4F">
        <w:rPr>
          <w:rFonts w:asciiTheme="majorHAnsi" w:eastAsia="Times New Roman" w:hAnsiTheme="majorHAnsi" w:cs="Arial"/>
          <w:b/>
          <w:bCs/>
          <w:color w:val="333333"/>
          <w:szCs w:val="24"/>
        </w:rPr>
        <w:t>meeting</w:t>
      </w:r>
      <w:r>
        <w:rPr>
          <w:rFonts w:asciiTheme="majorHAnsi" w:eastAsia="Times New Roman" w:hAnsiTheme="majorHAnsi" w:cs="Arial"/>
          <w:b/>
          <w:bCs/>
          <w:color w:val="333333"/>
          <w:szCs w:val="24"/>
        </w:rPr>
        <w:t xml:space="preserve">.  Please be aware that failure to have proof of insurance or the like in place at the time of the scheduled Overseers </w:t>
      </w:r>
      <w:r w:rsidR="00506C4F">
        <w:rPr>
          <w:rFonts w:asciiTheme="majorHAnsi" w:eastAsia="Times New Roman" w:hAnsiTheme="majorHAnsi" w:cs="Arial"/>
          <w:b/>
          <w:bCs/>
          <w:color w:val="333333"/>
          <w:szCs w:val="24"/>
        </w:rPr>
        <w:t xml:space="preserve">meeting </w:t>
      </w:r>
      <w:r>
        <w:rPr>
          <w:rFonts w:asciiTheme="majorHAnsi" w:eastAsia="Times New Roman" w:hAnsiTheme="majorHAnsi" w:cs="Arial"/>
          <w:b/>
          <w:bCs/>
          <w:color w:val="333333"/>
          <w:szCs w:val="24"/>
        </w:rPr>
        <w:t>may result in delay in approval.</w:t>
      </w:r>
    </w:p>
    <w:p w14:paraId="6AAC6041" w14:textId="71F58F94" w:rsidR="005B7F6C" w:rsidRDefault="005B7F6C" w:rsidP="005B7F6C">
      <w:pPr>
        <w:spacing w:after="0" w:line="240" w:lineRule="auto"/>
        <w:jc w:val="center"/>
        <w:rPr>
          <w:rFonts w:asciiTheme="majorHAnsi" w:eastAsia="Times New Roman" w:hAnsiTheme="majorHAnsi" w:cs="Arial"/>
          <w:color w:val="333333"/>
          <w:szCs w:val="24"/>
        </w:rPr>
      </w:pPr>
    </w:p>
    <w:p w14:paraId="7492052B" w14:textId="20DD2BBF" w:rsidR="005B7F6C" w:rsidRDefault="005B7F6C" w:rsidP="005B7F6C">
      <w:pPr>
        <w:spacing w:after="0" w:line="240" w:lineRule="auto"/>
        <w:jc w:val="center"/>
        <w:rPr>
          <w:rFonts w:asciiTheme="majorHAnsi" w:eastAsia="Times New Roman" w:hAnsiTheme="majorHAnsi" w:cs="Arial"/>
          <w:color w:val="333333"/>
          <w:szCs w:val="24"/>
        </w:rPr>
      </w:pPr>
    </w:p>
    <w:p w14:paraId="5FE4123B" w14:textId="630D6D19" w:rsidR="005B7F6C" w:rsidRDefault="005B7F6C"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t>Contractor Name:</w:t>
      </w:r>
      <w:r>
        <w:rPr>
          <w:rFonts w:asciiTheme="majorHAnsi" w:eastAsia="Times New Roman" w:hAnsiTheme="majorHAnsi" w:cs="Arial"/>
          <w:color w:val="333333"/>
          <w:szCs w:val="24"/>
        </w:rPr>
        <w:tab/>
        <w:t>________________________________________</w:t>
      </w:r>
      <w:r w:rsidR="007A5368">
        <w:rPr>
          <w:rFonts w:asciiTheme="majorHAnsi" w:eastAsia="Times New Roman" w:hAnsiTheme="majorHAnsi" w:cs="Arial"/>
          <w:color w:val="333333"/>
          <w:szCs w:val="24"/>
        </w:rPr>
        <w:tab/>
        <w:t>Contact Info: ____________________________</w:t>
      </w:r>
    </w:p>
    <w:p w14:paraId="17956CD9" w14:textId="5A7D6D30" w:rsidR="005B7F6C" w:rsidRDefault="005B7F6C" w:rsidP="005B7F6C">
      <w:pPr>
        <w:spacing w:after="0" w:line="240" w:lineRule="auto"/>
        <w:rPr>
          <w:rFonts w:asciiTheme="majorHAnsi" w:eastAsia="Times New Roman" w:hAnsiTheme="majorHAnsi" w:cs="Arial"/>
          <w:color w:val="333333"/>
          <w:szCs w:val="24"/>
        </w:rPr>
      </w:pPr>
    </w:p>
    <w:p w14:paraId="18D2B8A9" w14:textId="2E49268F" w:rsidR="005B7F6C" w:rsidRDefault="005B7F6C"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t>Owner Name:</w:t>
      </w:r>
      <w:r>
        <w:rPr>
          <w:rFonts w:asciiTheme="majorHAnsi" w:eastAsia="Times New Roman" w:hAnsiTheme="majorHAnsi" w:cs="Arial"/>
          <w:color w:val="333333"/>
          <w:szCs w:val="24"/>
        </w:rPr>
        <w:tab/>
      </w:r>
      <w:r>
        <w:rPr>
          <w:rFonts w:asciiTheme="majorHAnsi" w:eastAsia="Times New Roman" w:hAnsiTheme="majorHAnsi" w:cs="Arial"/>
          <w:color w:val="333333"/>
          <w:szCs w:val="24"/>
        </w:rPr>
        <w:tab/>
        <w:t>_________________________________________</w:t>
      </w:r>
      <w:r w:rsidR="007A5368">
        <w:rPr>
          <w:rFonts w:asciiTheme="majorHAnsi" w:eastAsia="Times New Roman" w:hAnsiTheme="majorHAnsi" w:cs="Arial"/>
          <w:color w:val="333333"/>
          <w:szCs w:val="24"/>
        </w:rPr>
        <w:tab/>
        <w:t>Contact Info: ____________________________</w:t>
      </w:r>
    </w:p>
    <w:p w14:paraId="6BCE67EE" w14:textId="68760746" w:rsidR="005B7F6C" w:rsidRDefault="005B7F6C" w:rsidP="005B7F6C">
      <w:pPr>
        <w:spacing w:after="0" w:line="240" w:lineRule="auto"/>
        <w:rPr>
          <w:rFonts w:asciiTheme="majorHAnsi" w:eastAsia="Times New Roman" w:hAnsiTheme="majorHAnsi" w:cs="Arial"/>
          <w:color w:val="333333"/>
          <w:szCs w:val="24"/>
        </w:rPr>
      </w:pPr>
    </w:p>
    <w:p w14:paraId="13020557" w14:textId="208F1333" w:rsidR="005B7F6C" w:rsidRDefault="007A5368"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t xml:space="preserve">Bayside </w:t>
      </w:r>
      <w:r w:rsidR="005B7F6C">
        <w:rPr>
          <w:rFonts w:asciiTheme="majorHAnsi" w:eastAsia="Times New Roman" w:hAnsiTheme="majorHAnsi" w:cs="Arial"/>
          <w:color w:val="333333"/>
          <w:szCs w:val="24"/>
        </w:rPr>
        <w:t>Property Address:</w:t>
      </w:r>
      <w:r w:rsidR="005B7F6C">
        <w:rPr>
          <w:rFonts w:asciiTheme="majorHAnsi" w:eastAsia="Times New Roman" w:hAnsiTheme="majorHAnsi" w:cs="Arial"/>
          <w:color w:val="333333"/>
          <w:szCs w:val="24"/>
        </w:rPr>
        <w:tab/>
        <w:t>_________________________________________</w:t>
      </w:r>
    </w:p>
    <w:p w14:paraId="4C32A1C0" w14:textId="4D7414A5" w:rsidR="005B7F6C" w:rsidRDefault="005B7F6C" w:rsidP="005B7F6C">
      <w:pPr>
        <w:spacing w:after="0" w:line="240" w:lineRule="auto"/>
        <w:rPr>
          <w:rFonts w:asciiTheme="majorHAnsi" w:eastAsia="Times New Roman" w:hAnsiTheme="majorHAnsi" w:cs="Arial"/>
          <w:color w:val="333333"/>
          <w:szCs w:val="24"/>
        </w:rPr>
      </w:pPr>
    </w:p>
    <w:p w14:paraId="7948EC3C" w14:textId="51BA4E79" w:rsidR="005B7F6C" w:rsidRDefault="005B7F6C"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t xml:space="preserve">Brief </w:t>
      </w:r>
      <w:r w:rsidR="00506C4F">
        <w:rPr>
          <w:rFonts w:asciiTheme="majorHAnsi" w:eastAsia="Times New Roman" w:hAnsiTheme="majorHAnsi" w:cs="Arial"/>
          <w:color w:val="333333"/>
          <w:szCs w:val="24"/>
        </w:rPr>
        <w:t>d</w:t>
      </w:r>
      <w:r>
        <w:rPr>
          <w:rFonts w:asciiTheme="majorHAnsi" w:eastAsia="Times New Roman" w:hAnsiTheme="majorHAnsi" w:cs="Arial"/>
          <w:color w:val="333333"/>
          <w:szCs w:val="24"/>
        </w:rPr>
        <w:t xml:space="preserve">escription of the nature of the proposed use of </w:t>
      </w:r>
      <w:r w:rsidR="00506C4F">
        <w:rPr>
          <w:rFonts w:asciiTheme="majorHAnsi" w:eastAsia="Times New Roman" w:hAnsiTheme="majorHAnsi" w:cs="Arial"/>
          <w:color w:val="333333"/>
          <w:szCs w:val="24"/>
        </w:rPr>
        <w:t xml:space="preserve">Village </w:t>
      </w:r>
      <w:r>
        <w:rPr>
          <w:rFonts w:asciiTheme="majorHAnsi" w:eastAsia="Times New Roman" w:hAnsiTheme="majorHAnsi" w:cs="Arial"/>
          <w:color w:val="333333"/>
          <w:szCs w:val="24"/>
        </w:rPr>
        <w:t xml:space="preserve">land (description of equipment to be </w:t>
      </w:r>
      <w:r w:rsidR="00506C4F">
        <w:rPr>
          <w:rFonts w:asciiTheme="majorHAnsi" w:eastAsia="Times New Roman" w:hAnsiTheme="majorHAnsi" w:cs="Arial"/>
          <w:color w:val="333333"/>
          <w:szCs w:val="24"/>
        </w:rPr>
        <w:t xml:space="preserve">used, </w:t>
      </w:r>
      <w:r>
        <w:rPr>
          <w:rFonts w:asciiTheme="majorHAnsi" w:eastAsia="Times New Roman" w:hAnsiTheme="majorHAnsi" w:cs="Arial"/>
          <w:color w:val="333333"/>
          <w:szCs w:val="24"/>
        </w:rPr>
        <w:t xml:space="preserve">type of </w:t>
      </w:r>
      <w:r w:rsidR="00506C4F">
        <w:rPr>
          <w:rFonts w:asciiTheme="majorHAnsi" w:eastAsia="Times New Roman" w:hAnsiTheme="majorHAnsi" w:cs="Arial"/>
          <w:color w:val="333333"/>
          <w:szCs w:val="24"/>
        </w:rPr>
        <w:t xml:space="preserve">materials to be stored, duration </w:t>
      </w:r>
      <w:r>
        <w:rPr>
          <w:rFonts w:asciiTheme="majorHAnsi" w:eastAsia="Times New Roman" w:hAnsiTheme="majorHAnsi" w:cs="Arial"/>
          <w:color w:val="333333"/>
          <w:szCs w:val="24"/>
        </w:rPr>
        <w:t xml:space="preserve">of </w:t>
      </w:r>
      <w:r w:rsidR="00506C4F">
        <w:rPr>
          <w:rFonts w:asciiTheme="majorHAnsi" w:eastAsia="Times New Roman" w:hAnsiTheme="majorHAnsi" w:cs="Arial"/>
          <w:color w:val="333333"/>
          <w:szCs w:val="24"/>
        </w:rPr>
        <w:t xml:space="preserve">storage needs, method of egress to Village land, </w:t>
      </w:r>
      <w:r>
        <w:rPr>
          <w:rFonts w:asciiTheme="majorHAnsi" w:eastAsia="Times New Roman" w:hAnsiTheme="majorHAnsi" w:cs="Arial"/>
          <w:color w:val="333333"/>
          <w:szCs w:val="24"/>
        </w:rPr>
        <w:t>whether alternatives have been explored</w:t>
      </w:r>
      <w:r w:rsidR="00506C4F">
        <w:rPr>
          <w:rFonts w:asciiTheme="majorHAnsi" w:eastAsia="Times New Roman" w:hAnsiTheme="majorHAnsi" w:cs="Arial"/>
          <w:color w:val="333333"/>
          <w:szCs w:val="24"/>
        </w:rPr>
        <w:t>, etc.</w:t>
      </w:r>
      <w:r>
        <w:rPr>
          <w:rFonts w:asciiTheme="majorHAnsi" w:eastAsia="Times New Roman" w:hAnsiTheme="majorHAnsi" w:cs="Arial"/>
          <w:color w:val="333333"/>
          <w:szCs w:val="24"/>
        </w:rPr>
        <w:t>)</w:t>
      </w:r>
      <w:ins w:id="5" w:author="Dan Webster Webster" w:date="2023-03-12T10:27:00Z">
        <w:r w:rsidR="008210CF">
          <w:rPr>
            <w:rFonts w:asciiTheme="majorHAnsi" w:eastAsia="Times New Roman" w:hAnsiTheme="majorHAnsi" w:cs="Arial"/>
            <w:color w:val="333333"/>
            <w:szCs w:val="24"/>
          </w:rPr>
          <w:t xml:space="preserve"> and </w:t>
        </w:r>
      </w:ins>
      <w:ins w:id="6" w:author="Dan Webster Webster" w:date="2023-03-12T10:28:00Z">
        <w:r w:rsidR="008210CF">
          <w:rPr>
            <w:rFonts w:asciiTheme="majorHAnsi" w:eastAsia="Times New Roman" w:hAnsiTheme="majorHAnsi" w:cs="Arial"/>
            <w:color w:val="333333"/>
            <w:szCs w:val="24"/>
          </w:rPr>
          <w:t>evidence that no commercially feasible alternative to the use of public land exists.</w:t>
        </w:r>
      </w:ins>
      <w:ins w:id="7" w:author="Dan Webster Webster" w:date="2023-03-12T10:30:00Z">
        <w:r w:rsidR="008210CF">
          <w:rPr>
            <w:rFonts w:asciiTheme="majorHAnsi" w:eastAsia="Times New Roman" w:hAnsiTheme="majorHAnsi" w:cs="Arial"/>
            <w:color w:val="333333"/>
            <w:szCs w:val="24"/>
          </w:rPr>
          <w:t xml:space="preserve">  Attach</w:t>
        </w:r>
      </w:ins>
      <w:ins w:id="8" w:author="Dan Webster Webster" w:date="2023-03-12T10:31:00Z">
        <w:r w:rsidR="008210CF">
          <w:rPr>
            <w:rFonts w:asciiTheme="majorHAnsi" w:eastAsia="Times New Roman" w:hAnsiTheme="majorHAnsi" w:cs="Arial"/>
            <w:color w:val="333333"/>
            <w:szCs w:val="24"/>
          </w:rPr>
          <w:t xml:space="preserve"> additional pages as necessary.</w:t>
        </w:r>
      </w:ins>
    </w:p>
    <w:p w14:paraId="4CBF35D9" w14:textId="5E819601" w:rsidR="005B7F6C" w:rsidRDefault="005B7F6C" w:rsidP="005B7F6C">
      <w:pPr>
        <w:spacing w:after="0" w:line="240" w:lineRule="auto"/>
        <w:rPr>
          <w:rFonts w:asciiTheme="majorHAnsi" w:eastAsia="Times New Roman" w:hAnsiTheme="majorHAnsi" w:cs="Arial"/>
          <w:color w:val="333333"/>
          <w:szCs w:val="24"/>
        </w:rPr>
      </w:pPr>
    </w:p>
    <w:p w14:paraId="2C648BD7" w14:textId="28558B07" w:rsidR="005B7F6C" w:rsidRDefault="005B7F6C" w:rsidP="005B7F6C">
      <w:pPr>
        <w:spacing w:after="0" w:line="240" w:lineRule="auto"/>
        <w:rPr>
          <w:rFonts w:asciiTheme="majorHAnsi" w:eastAsia="Times New Roman" w:hAnsiTheme="majorHAnsi" w:cs="Arial"/>
          <w:color w:val="333333"/>
          <w:szCs w:val="24"/>
        </w:rPr>
      </w:pPr>
    </w:p>
    <w:p w14:paraId="74C34FCD" w14:textId="03D95786" w:rsidR="005B7F6C" w:rsidRDefault="005B7F6C" w:rsidP="005B7F6C">
      <w:pPr>
        <w:spacing w:after="0" w:line="240" w:lineRule="auto"/>
        <w:rPr>
          <w:rFonts w:asciiTheme="majorHAnsi" w:eastAsia="Times New Roman" w:hAnsiTheme="majorHAnsi" w:cs="Arial"/>
          <w:color w:val="333333"/>
          <w:szCs w:val="24"/>
        </w:rPr>
      </w:pPr>
    </w:p>
    <w:p w14:paraId="43FF6075" w14:textId="37244BDC" w:rsidR="005B7F6C" w:rsidRDefault="005B7F6C" w:rsidP="005B7F6C">
      <w:pPr>
        <w:spacing w:after="0" w:line="240" w:lineRule="auto"/>
        <w:rPr>
          <w:rFonts w:asciiTheme="majorHAnsi" w:eastAsia="Times New Roman" w:hAnsiTheme="majorHAnsi" w:cs="Arial"/>
          <w:color w:val="333333"/>
          <w:szCs w:val="24"/>
        </w:rPr>
      </w:pPr>
    </w:p>
    <w:p w14:paraId="067F0B38" w14:textId="52DE2415" w:rsidR="005B7F6C" w:rsidRDefault="005B7F6C" w:rsidP="005B7F6C">
      <w:pPr>
        <w:spacing w:after="0" w:line="240" w:lineRule="auto"/>
        <w:rPr>
          <w:rFonts w:asciiTheme="majorHAnsi" w:eastAsia="Times New Roman" w:hAnsiTheme="majorHAnsi" w:cs="Arial"/>
          <w:color w:val="333333"/>
          <w:szCs w:val="24"/>
        </w:rPr>
      </w:pPr>
    </w:p>
    <w:p w14:paraId="2F1B1112" w14:textId="3C6AB868" w:rsidR="005B7F6C" w:rsidRDefault="005B7F6C" w:rsidP="005B7F6C">
      <w:pPr>
        <w:spacing w:after="0" w:line="240" w:lineRule="auto"/>
        <w:rPr>
          <w:rFonts w:asciiTheme="majorHAnsi" w:eastAsia="Times New Roman" w:hAnsiTheme="majorHAnsi" w:cs="Arial"/>
          <w:color w:val="333333"/>
          <w:szCs w:val="24"/>
        </w:rPr>
      </w:pPr>
    </w:p>
    <w:p w14:paraId="65313197" w14:textId="6ABDEE12" w:rsidR="005B7F6C" w:rsidRPr="008B3CC6" w:rsidRDefault="00506C4F" w:rsidP="005B7F6C">
      <w:pPr>
        <w:spacing w:after="0" w:line="240" w:lineRule="auto"/>
        <w:rPr>
          <w:rFonts w:asciiTheme="majorHAnsi" w:eastAsia="Times New Roman" w:hAnsiTheme="majorHAnsi" w:cs="Arial"/>
          <w:b/>
          <w:bCs/>
          <w:color w:val="333333"/>
          <w:szCs w:val="24"/>
        </w:rPr>
      </w:pPr>
      <w:r w:rsidRPr="008B3CC6">
        <w:rPr>
          <w:rFonts w:asciiTheme="majorHAnsi" w:eastAsia="Times New Roman" w:hAnsiTheme="majorHAnsi" w:cs="Arial"/>
          <w:b/>
          <w:bCs/>
          <w:color w:val="333333"/>
          <w:szCs w:val="24"/>
        </w:rPr>
        <w:t>Submittals:</w:t>
      </w:r>
    </w:p>
    <w:p w14:paraId="11298FDD" w14:textId="0ABED8B0" w:rsidR="005B7F6C" w:rsidRDefault="00EA68B8"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t>□</w:t>
      </w:r>
      <w:r>
        <w:rPr>
          <w:rFonts w:asciiTheme="majorHAnsi" w:eastAsia="Times New Roman" w:hAnsiTheme="majorHAnsi" w:cs="Arial"/>
          <w:color w:val="333333"/>
          <w:szCs w:val="24"/>
        </w:rPr>
        <w:tab/>
      </w:r>
      <w:r>
        <w:rPr>
          <w:rFonts w:asciiTheme="majorHAnsi" w:eastAsia="Times New Roman" w:hAnsiTheme="majorHAnsi" w:cs="Arial"/>
          <w:color w:val="333333"/>
          <w:szCs w:val="24"/>
        </w:rPr>
        <w:tab/>
        <w:t>Timeline for Proposed Use</w:t>
      </w:r>
    </w:p>
    <w:p w14:paraId="568BA111" w14:textId="5DC4ED4B" w:rsidR="00506C4F" w:rsidRDefault="00506C4F"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t>□</w:t>
      </w:r>
      <w:r>
        <w:rPr>
          <w:rFonts w:asciiTheme="majorHAnsi" w:eastAsia="Times New Roman" w:hAnsiTheme="majorHAnsi" w:cs="Arial"/>
          <w:color w:val="333333"/>
          <w:szCs w:val="24"/>
        </w:rPr>
        <w:tab/>
      </w:r>
      <w:r>
        <w:rPr>
          <w:rFonts w:asciiTheme="majorHAnsi" w:eastAsia="Times New Roman" w:hAnsiTheme="majorHAnsi" w:cs="Arial"/>
          <w:color w:val="333333"/>
          <w:szCs w:val="24"/>
        </w:rPr>
        <w:tab/>
        <w:t>Drawings</w:t>
      </w:r>
    </w:p>
    <w:p w14:paraId="74C9F3E5" w14:textId="7ED6972E" w:rsidR="00F551D8" w:rsidRDefault="00F551D8" w:rsidP="00F551D8">
      <w:pPr>
        <w:spacing w:after="0" w:line="240" w:lineRule="auto"/>
        <w:rPr>
          <w:ins w:id="9" w:author="Dan Webster Webster" w:date="2023-03-12T09:06:00Z"/>
          <w:rFonts w:asciiTheme="majorHAnsi" w:eastAsia="Times New Roman" w:hAnsiTheme="majorHAnsi" w:cs="Arial"/>
          <w:color w:val="333333"/>
          <w:szCs w:val="24"/>
        </w:rPr>
      </w:pPr>
      <w:ins w:id="10" w:author="Dan Webster Webster" w:date="2023-03-12T09:06:00Z">
        <w:r>
          <w:rPr>
            <w:rFonts w:asciiTheme="majorHAnsi" w:eastAsia="Times New Roman" w:hAnsiTheme="majorHAnsi" w:cs="Arial"/>
            <w:color w:val="333333"/>
            <w:szCs w:val="24"/>
          </w:rPr>
          <w:t>□</w:t>
        </w:r>
        <w:r>
          <w:rPr>
            <w:rFonts w:asciiTheme="majorHAnsi" w:eastAsia="Times New Roman" w:hAnsiTheme="majorHAnsi" w:cs="Arial"/>
            <w:color w:val="333333"/>
            <w:szCs w:val="24"/>
          </w:rPr>
          <w:tab/>
        </w:r>
        <w:r>
          <w:rPr>
            <w:rFonts w:asciiTheme="majorHAnsi" w:eastAsia="Times New Roman" w:hAnsiTheme="majorHAnsi" w:cs="Arial"/>
            <w:color w:val="333333"/>
            <w:szCs w:val="24"/>
          </w:rPr>
          <w:tab/>
          <w:t>All Required Permits (e.g., DEP)</w:t>
        </w:r>
      </w:ins>
    </w:p>
    <w:p w14:paraId="117F0B4C" w14:textId="0C1D4124" w:rsidR="005B7F6C" w:rsidRDefault="005B7F6C"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t>□</w:t>
      </w:r>
      <w:r>
        <w:rPr>
          <w:rFonts w:asciiTheme="majorHAnsi" w:eastAsia="Times New Roman" w:hAnsiTheme="majorHAnsi" w:cs="Arial"/>
          <w:color w:val="333333"/>
          <w:szCs w:val="24"/>
        </w:rPr>
        <w:tab/>
      </w:r>
      <w:r>
        <w:rPr>
          <w:rFonts w:asciiTheme="majorHAnsi" w:eastAsia="Times New Roman" w:hAnsiTheme="majorHAnsi" w:cs="Arial"/>
          <w:color w:val="333333"/>
          <w:szCs w:val="24"/>
        </w:rPr>
        <w:tab/>
        <w:t>Insurance</w:t>
      </w:r>
      <w:ins w:id="11" w:author="Judy Metcalf" w:date="2023-03-21T15:02:00Z">
        <w:r w:rsidR="002D319C">
          <w:rPr>
            <w:rFonts w:asciiTheme="majorHAnsi" w:eastAsia="Times New Roman" w:hAnsiTheme="majorHAnsi" w:cs="Arial"/>
            <w:color w:val="333333"/>
            <w:szCs w:val="24"/>
          </w:rPr>
          <w:t xml:space="preserve"> (full copy of policy and binder)</w:t>
        </w:r>
      </w:ins>
    </w:p>
    <w:p w14:paraId="50592F99" w14:textId="4548184E" w:rsidR="005B7F6C" w:rsidRDefault="005B7F6C" w:rsidP="005B7F6C">
      <w:pPr>
        <w:spacing w:after="0" w:line="240" w:lineRule="auto"/>
        <w:rPr>
          <w:rFonts w:asciiTheme="majorHAnsi" w:eastAsia="Times New Roman" w:hAnsiTheme="majorHAnsi" w:cs="Arial"/>
          <w:color w:val="333333"/>
          <w:szCs w:val="24"/>
        </w:rPr>
      </w:pPr>
      <w:r>
        <w:rPr>
          <w:rFonts w:asciiTheme="majorHAnsi" w:eastAsia="Times New Roman" w:hAnsiTheme="majorHAnsi" w:cs="Arial"/>
          <w:color w:val="333333"/>
          <w:szCs w:val="24"/>
        </w:rPr>
        <w:lastRenderedPageBreak/>
        <w:t>□</w:t>
      </w:r>
      <w:r>
        <w:rPr>
          <w:rFonts w:asciiTheme="majorHAnsi" w:eastAsia="Times New Roman" w:hAnsiTheme="majorHAnsi" w:cs="Arial"/>
          <w:color w:val="333333"/>
          <w:szCs w:val="24"/>
        </w:rPr>
        <w:tab/>
      </w:r>
      <w:r>
        <w:rPr>
          <w:rFonts w:asciiTheme="majorHAnsi" w:eastAsia="Times New Roman" w:hAnsiTheme="majorHAnsi" w:cs="Arial"/>
          <w:color w:val="333333"/>
          <w:szCs w:val="24"/>
        </w:rPr>
        <w:tab/>
        <w:t>Signed License and Indemnification Agreement</w:t>
      </w:r>
    </w:p>
    <w:p w14:paraId="79D937AF" w14:textId="33B5D736" w:rsidR="005B7F6C" w:rsidDel="008210CF" w:rsidRDefault="005B7F6C" w:rsidP="005B7F6C">
      <w:pPr>
        <w:spacing w:after="0" w:line="240" w:lineRule="auto"/>
        <w:rPr>
          <w:del w:id="12" w:author="Dan Webster Webster" w:date="2023-03-12T10:30:00Z"/>
          <w:rFonts w:asciiTheme="majorHAnsi" w:eastAsia="Times New Roman" w:hAnsiTheme="majorHAnsi" w:cs="Arial"/>
          <w:color w:val="333333"/>
          <w:szCs w:val="24"/>
        </w:rPr>
      </w:pPr>
      <w:r>
        <w:rPr>
          <w:rFonts w:asciiTheme="majorHAnsi" w:eastAsia="Times New Roman" w:hAnsiTheme="majorHAnsi" w:cs="Arial"/>
          <w:color w:val="333333"/>
          <w:szCs w:val="24"/>
        </w:rPr>
        <w:t>□</w:t>
      </w:r>
      <w:r>
        <w:rPr>
          <w:rFonts w:asciiTheme="majorHAnsi" w:eastAsia="Times New Roman" w:hAnsiTheme="majorHAnsi" w:cs="Arial"/>
          <w:color w:val="333333"/>
          <w:szCs w:val="24"/>
        </w:rPr>
        <w:tab/>
      </w:r>
      <w:r>
        <w:rPr>
          <w:rFonts w:asciiTheme="majorHAnsi" w:eastAsia="Times New Roman" w:hAnsiTheme="majorHAnsi" w:cs="Arial"/>
          <w:color w:val="333333"/>
          <w:szCs w:val="24"/>
        </w:rPr>
        <w:tab/>
        <w:t>Security Posted</w:t>
      </w:r>
    </w:p>
    <w:p w14:paraId="47D04A3A" w14:textId="156211AA" w:rsidR="005B7F6C" w:rsidRDefault="005B7F6C" w:rsidP="005B7F6C">
      <w:pPr>
        <w:spacing w:after="0" w:line="240" w:lineRule="auto"/>
        <w:rPr>
          <w:ins w:id="13" w:author="Judy Metcalf" w:date="2023-03-21T15:02:00Z"/>
          <w:rFonts w:asciiTheme="majorHAnsi" w:eastAsia="Times New Roman" w:hAnsiTheme="majorHAnsi" w:cs="Arial"/>
          <w:color w:val="333333"/>
          <w:szCs w:val="24"/>
        </w:rPr>
      </w:pPr>
    </w:p>
    <w:p w14:paraId="6E4C5609" w14:textId="018D88B7" w:rsidR="002D319C" w:rsidRPr="002D319C" w:rsidRDefault="002D319C" w:rsidP="002D319C">
      <w:pPr>
        <w:rPr>
          <w:ins w:id="14" w:author="Judy Metcalf" w:date="2023-03-21T15:02:00Z"/>
          <w:rFonts w:asciiTheme="majorHAnsi" w:eastAsia="Times New Roman" w:hAnsiTheme="majorHAnsi" w:cs="Arial"/>
          <w:szCs w:val="24"/>
          <w:rPrChange w:id="15" w:author="Judy Metcalf" w:date="2023-03-21T15:02:00Z">
            <w:rPr>
              <w:ins w:id="16" w:author="Judy Metcalf" w:date="2023-03-21T15:02:00Z"/>
              <w:rFonts w:asciiTheme="majorHAnsi" w:eastAsia="Times New Roman" w:hAnsiTheme="majorHAnsi" w:cs="Arial"/>
              <w:color w:val="333333"/>
              <w:szCs w:val="24"/>
            </w:rPr>
          </w:rPrChange>
        </w:rPr>
        <w:pPrChange w:id="17" w:author="Judy Metcalf" w:date="2023-03-21T15:02:00Z">
          <w:pPr>
            <w:spacing w:after="0" w:line="240" w:lineRule="auto"/>
          </w:pPr>
        </w:pPrChange>
      </w:pPr>
    </w:p>
    <w:p w14:paraId="2DC28842" w14:textId="1AF2132A" w:rsidR="002D319C" w:rsidRDefault="002D319C" w:rsidP="002D319C">
      <w:pPr>
        <w:rPr>
          <w:ins w:id="18" w:author="Judy Metcalf" w:date="2023-03-21T15:02:00Z"/>
          <w:rFonts w:asciiTheme="majorHAnsi" w:eastAsia="Times New Roman" w:hAnsiTheme="majorHAnsi" w:cs="Arial"/>
          <w:color w:val="333333"/>
          <w:szCs w:val="24"/>
        </w:rPr>
      </w:pPr>
    </w:p>
    <w:p w14:paraId="53D5E04D" w14:textId="4F0AC858" w:rsidR="002D319C" w:rsidRPr="002D319C" w:rsidRDefault="002D319C" w:rsidP="002D319C">
      <w:pPr>
        <w:tabs>
          <w:tab w:val="left" w:pos="3360"/>
        </w:tabs>
        <w:rPr>
          <w:rFonts w:asciiTheme="majorHAnsi" w:eastAsia="Times New Roman" w:hAnsiTheme="majorHAnsi" w:cs="Arial"/>
          <w:szCs w:val="24"/>
          <w:rPrChange w:id="19" w:author="Judy Metcalf" w:date="2023-03-21T15:02:00Z">
            <w:rPr>
              <w:rFonts w:asciiTheme="majorHAnsi" w:eastAsia="Times New Roman" w:hAnsiTheme="majorHAnsi" w:cs="Arial"/>
              <w:color w:val="333333"/>
              <w:szCs w:val="24"/>
            </w:rPr>
          </w:rPrChange>
        </w:rPr>
        <w:pPrChange w:id="20" w:author="Judy Metcalf" w:date="2023-03-21T15:02:00Z">
          <w:pPr>
            <w:spacing w:after="0" w:line="240" w:lineRule="auto"/>
          </w:pPr>
        </w:pPrChange>
      </w:pPr>
      <w:ins w:id="21" w:author="Judy Metcalf" w:date="2023-03-21T15:02:00Z">
        <w:r>
          <w:rPr>
            <w:rFonts w:asciiTheme="majorHAnsi" w:eastAsia="Times New Roman" w:hAnsiTheme="majorHAnsi" w:cs="Arial"/>
            <w:szCs w:val="24"/>
          </w:rPr>
          <w:tab/>
        </w:r>
      </w:ins>
    </w:p>
    <w:sectPr w:rsidR="002D319C" w:rsidRPr="002D319C" w:rsidSect="00BC593F">
      <w:headerReference w:type="even" r:id="rId10"/>
      <w:headerReference w:type="default" r:id="rId11"/>
      <w:footerReference w:type="even" r:id="rId12"/>
      <w:footerReference w:type="default" r:id="rId13"/>
      <w:headerReference w:type="first" r:id="rId14"/>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FCC9" w14:textId="77777777" w:rsidR="00173B98" w:rsidRDefault="00173B98">
      <w:pPr>
        <w:spacing w:after="0" w:line="240" w:lineRule="auto"/>
      </w:pPr>
      <w:r>
        <w:separator/>
      </w:r>
    </w:p>
  </w:endnote>
  <w:endnote w:type="continuationSeparator" w:id="0">
    <w:p w14:paraId="79BDFCC2" w14:textId="77777777" w:rsidR="00173B98" w:rsidRDefault="0017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76AD" w14:textId="77777777" w:rsidR="00BC593F" w:rsidRDefault="00BC593F" w:rsidP="00420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D758F" w14:textId="77777777" w:rsidR="00BC593F" w:rsidRDefault="00BC593F" w:rsidP="003623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9DD6" w14:textId="77777777" w:rsidR="00BC593F" w:rsidRDefault="00BC593F" w:rsidP="00420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910">
      <w:rPr>
        <w:rStyle w:val="PageNumber"/>
        <w:noProof/>
      </w:rPr>
      <w:t>1</w:t>
    </w:r>
    <w:r>
      <w:rPr>
        <w:rStyle w:val="PageNumber"/>
      </w:rPr>
      <w:fldChar w:fldCharType="end"/>
    </w:r>
  </w:p>
  <w:p w14:paraId="6149E37F" w14:textId="77777777" w:rsidR="00BC593F" w:rsidRDefault="00BC593F" w:rsidP="003623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EB55" w14:textId="77777777" w:rsidR="00173B98" w:rsidRDefault="00173B98">
      <w:pPr>
        <w:spacing w:after="0" w:line="240" w:lineRule="auto"/>
      </w:pPr>
      <w:r>
        <w:separator/>
      </w:r>
    </w:p>
  </w:footnote>
  <w:footnote w:type="continuationSeparator" w:id="0">
    <w:p w14:paraId="5CBB2B68" w14:textId="77777777" w:rsidR="00173B98" w:rsidRDefault="0017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E072" w14:textId="042EB915" w:rsidR="00360910" w:rsidRDefault="002D319C">
    <w:pPr>
      <w:pStyle w:val="Header"/>
    </w:pPr>
    <w:r>
      <w:rPr>
        <w:noProof/>
      </w:rPr>
      <mc:AlternateContent>
        <mc:Choice Requires="wps">
          <w:drawing>
            <wp:anchor distT="0" distB="0" distL="114300" distR="114300" simplePos="0" relativeHeight="251668480" behindDoc="1" locked="0" layoutInCell="1" allowOverlap="1" wp14:anchorId="75053628" wp14:editId="45EF30C4">
              <wp:simplePos x="0" y="0"/>
              <wp:positionH relativeFrom="margin">
                <wp:align>center</wp:align>
              </wp:positionH>
              <wp:positionV relativeFrom="margin">
                <wp:align>center</wp:align>
              </wp:positionV>
              <wp:extent cx="6285230" cy="2094865"/>
              <wp:effectExtent l="0" t="1743075" r="0" b="136271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A9BC07" w14:textId="77777777" w:rsidR="002D319C" w:rsidRDefault="002D319C" w:rsidP="002D319C">
                          <w:pPr>
                            <w:jc w:val="center"/>
                            <w:rPr>
                              <w:rFonts w:ascii="Calibri" w:eastAsia="Calibri" w:hAnsi="Calibri" w:cs="Calibri"/>
                              <w:color w:val="000000"/>
                              <w:sz w:val="2"/>
                              <w:szCs w:val="2"/>
                              <w14:textFill>
                                <w14:solidFill>
                                  <w14:srgbClr w14:val="000000">
                                    <w14:alpha w14:val="61000"/>
                                  </w14:srgbClr>
                                </w14:solidFill>
                              </w14:textFill>
                            </w:rPr>
                          </w:pPr>
                          <w:r>
                            <w:rPr>
                              <w:rFonts w:ascii="Calibri" w:eastAsia="Calibri" w:hAnsi="Calibri" w:cs="Calibri"/>
                              <w:color w:val="000000"/>
                              <w:sz w:val="2"/>
                              <w:szCs w:val="2"/>
                              <w14:textFill>
                                <w14:solidFill>
                                  <w14:srgbClr w14:val="000000">
                                    <w14:alpha w14:val="61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053628" id="_x0000_t202" coordsize="21600,21600" o:spt="202" path="m,l,21600r21600,l21600,xe">
              <v:stroke joinstyle="miter"/>
              <v:path gradientshapeok="t" o:connecttype="rect"/>
            </v:shapetype>
            <v:shape id="WordArt 5" o:spid="_x0000_s1026" type="#_x0000_t202" style="position:absolute;margin-left:0;margin-top:0;width:494.9pt;height:164.9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filled="f" stroked="f">
              <v:stroke joinstyle="round"/>
              <o:lock v:ext="edit" shapetype="t"/>
              <v:textbox style="mso-fit-shape-to-text:t">
                <w:txbxContent>
                  <w:p w14:paraId="07A9BC07" w14:textId="77777777" w:rsidR="002D319C" w:rsidRDefault="002D319C" w:rsidP="002D319C">
                    <w:pPr>
                      <w:jc w:val="center"/>
                      <w:rPr>
                        <w:rFonts w:ascii="Calibri" w:eastAsia="Calibri" w:hAnsi="Calibri" w:cs="Calibri"/>
                        <w:color w:val="000000"/>
                        <w:sz w:val="2"/>
                        <w:szCs w:val="2"/>
                        <w14:textFill>
                          <w14:solidFill>
                            <w14:srgbClr w14:val="000000">
                              <w14:alpha w14:val="61000"/>
                            </w14:srgbClr>
                          </w14:solidFill>
                        </w14:textFill>
                      </w:rPr>
                    </w:pPr>
                    <w:r>
                      <w:rPr>
                        <w:rFonts w:ascii="Calibri" w:eastAsia="Calibri" w:hAnsi="Calibri" w:cs="Calibri"/>
                        <w:color w:val="000000"/>
                        <w:sz w:val="2"/>
                        <w:szCs w:val="2"/>
                        <w14:textFill>
                          <w14:solidFill>
                            <w14:srgbClr w14:val="000000">
                              <w14:alpha w14:val="61000"/>
                            </w14:srgbClr>
                          </w14:solidFill>
                        </w14:textFill>
                      </w:rPr>
                      <w:t>DRAFT</w:t>
                    </w:r>
                  </w:p>
                </w:txbxContent>
              </v:textbox>
              <w10:wrap anchorx="margin" anchory="margin"/>
            </v:shape>
          </w:pict>
        </mc:Fallback>
      </mc:AlternateContent>
    </w:r>
    <w:r>
      <w:rPr>
        <w:noProof/>
      </w:rPr>
      <w:pict w14:anchorId="63FBA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22141" o:spid="_x0000_s1026" type="#_x0000_t136" style="position:absolute;margin-left:0;margin-top:0;width:439.9pt;height:219.95pt;rotation:315;z-index:-251654144;mso-wrap-edited:f;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90F9" w14:textId="77C1F270" w:rsidR="00360910" w:rsidRDefault="002D319C">
    <w:pPr>
      <w:pStyle w:val="Header"/>
    </w:pPr>
    <w:r>
      <w:rPr>
        <w:noProof/>
      </w:rPr>
      <w:pict w14:anchorId="47D81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22142" o:spid="_x0000_s1028" type="#_x0000_t136" style="position:absolute;margin-left:0;margin-top:0;width:439.9pt;height:219.95pt;rotation:315;z-index:-251650048;mso-wrap-edited:f;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r>
      <w:rPr>
        <w:noProof/>
      </w:rPr>
      <mc:AlternateContent>
        <mc:Choice Requires="wps">
          <w:drawing>
            <wp:anchor distT="0" distB="0" distL="114300" distR="114300" simplePos="0" relativeHeight="251660288" behindDoc="0" locked="0" layoutInCell="1" allowOverlap="1" wp14:anchorId="48E1A56C" wp14:editId="67926F3A">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33CED9" id="_x0000_t202" coordsize="21600,21600" o:spt="202" path="m,l,21600r21600,l21600,xe">
              <v:stroke joinstyle="miter"/>
              <v:path gradientshapeok="t" o:connecttype="rect"/>
            </v:shapetype>
            <v:shape id="WordArt 1" o:spid="_x0000_s1026" type="#_x0000_t202" style="position:absolute;margin-left:0;margin-top:0;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ins w:id="22" w:author="Judy Metcalf" w:date="2023-03-21T15:01:00Z">
      <w:r>
        <w:t>VERSION #2: Post Overseers Meeting 3/12/2023</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47CA" w14:textId="7CE6FC01" w:rsidR="00360910" w:rsidRDefault="002D319C">
    <w:pPr>
      <w:pStyle w:val="Header"/>
    </w:pPr>
    <w:r>
      <w:rPr>
        <w:noProof/>
      </w:rPr>
      <mc:AlternateContent>
        <mc:Choice Requires="wps">
          <w:drawing>
            <wp:anchor distT="0" distB="0" distL="114300" distR="114300" simplePos="0" relativeHeight="251670528" behindDoc="1" locked="0" layoutInCell="1" allowOverlap="1" wp14:anchorId="1393E971" wp14:editId="66B9B1CD">
              <wp:simplePos x="0" y="0"/>
              <wp:positionH relativeFrom="margin">
                <wp:align>center</wp:align>
              </wp:positionH>
              <wp:positionV relativeFrom="margin">
                <wp:align>center</wp:align>
              </wp:positionV>
              <wp:extent cx="6285230" cy="2094865"/>
              <wp:effectExtent l="0" t="1743075" r="0" b="136271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0E00D" w14:textId="77777777" w:rsidR="002D319C" w:rsidRDefault="002D319C" w:rsidP="002D319C">
                          <w:pPr>
                            <w:jc w:val="center"/>
                            <w:rPr>
                              <w:rFonts w:ascii="Calibri" w:eastAsia="Calibri" w:hAnsi="Calibri" w:cs="Calibri"/>
                              <w:color w:val="000000"/>
                              <w:sz w:val="2"/>
                              <w:szCs w:val="2"/>
                              <w14:textFill>
                                <w14:solidFill>
                                  <w14:srgbClr w14:val="000000">
                                    <w14:alpha w14:val="61000"/>
                                  </w14:srgbClr>
                                </w14:solidFill>
                              </w14:textFill>
                            </w:rPr>
                          </w:pPr>
                          <w:r>
                            <w:rPr>
                              <w:rFonts w:ascii="Calibri" w:eastAsia="Calibri" w:hAnsi="Calibri" w:cs="Calibri"/>
                              <w:color w:val="000000"/>
                              <w:sz w:val="2"/>
                              <w:szCs w:val="2"/>
                              <w14:textFill>
                                <w14:solidFill>
                                  <w14:srgbClr w14:val="000000">
                                    <w14:alpha w14:val="61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93E971" id="_x0000_t202" coordsize="21600,21600" o:spt="202" path="m,l,21600r21600,l21600,xe">
              <v:stroke joinstyle="miter"/>
              <v:path gradientshapeok="t" o:connecttype="rect"/>
            </v:shapetype>
            <v:shape id="WordArt 6" o:spid="_x0000_s1027" type="#_x0000_t202" style="position:absolute;margin-left:0;margin-top:0;width:494.9pt;height:164.9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filled="f" stroked="f">
              <v:stroke joinstyle="round"/>
              <o:lock v:ext="edit" shapetype="t"/>
              <v:textbox style="mso-fit-shape-to-text:t">
                <w:txbxContent>
                  <w:p w14:paraId="0E30E00D" w14:textId="77777777" w:rsidR="002D319C" w:rsidRDefault="002D319C" w:rsidP="002D319C">
                    <w:pPr>
                      <w:jc w:val="center"/>
                      <w:rPr>
                        <w:rFonts w:ascii="Calibri" w:eastAsia="Calibri" w:hAnsi="Calibri" w:cs="Calibri"/>
                        <w:color w:val="000000"/>
                        <w:sz w:val="2"/>
                        <w:szCs w:val="2"/>
                        <w14:textFill>
                          <w14:solidFill>
                            <w14:srgbClr w14:val="000000">
                              <w14:alpha w14:val="61000"/>
                            </w14:srgbClr>
                          </w14:solidFill>
                        </w14:textFill>
                      </w:rPr>
                    </w:pPr>
                    <w:r>
                      <w:rPr>
                        <w:rFonts w:ascii="Calibri" w:eastAsia="Calibri" w:hAnsi="Calibri" w:cs="Calibri"/>
                        <w:color w:val="000000"/>
                        <w:sz w:val="2"/>
                        <w:szCs w:val="2"/>
                        <w14:textFill>
                          <w14:solidFill>
                            <w14:srgbClr w14:val="000000">
                              <w14:alpha w14:val="61000"/>
                            </w14:srgbClr>
                          </w14:solidFill>
                        </w14:textFill>
                      </w:rPr>
                      <w:t>DRAFT</w:t>
                    </w:r>
                  </w:p>
                </w:txbxContent>
              </v:textbox>
              <w10:wrap anchorx="margin" anchory="margin"/>
            </v:shape>
          </w:pict>
        </mc:Fallback>
      </mc:AlternateContent>
    </w:r>
    <w:r>
      <w:rPr>
        <w:noProof/>
      </w:rPr>
      <w:pict w14:anchorId="2C6F5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22140" o:spid="_x0000_s1027" type="#_x0000_t136" style="position:absolute;margin-left:0;margin-top:0;width:439.9pt;height:219.95pt;rotation:315;z-index:-251652096;mso-wrap-edited:f;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 Webster Webster">
    <w15:presenceInfo w15:providerId="Windows Live" w15:userId="e38528d7148dbc82"/>
  </w15:person>
  <w15:person w15:author="Judy Metcalf">
    <w15:presenceInfo w15:providerId="AD" w15:userId="S::judy@judymetcalflaw.com::3f484d98-bb47-4924-b7e6-c91b2d9fa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1A"/>
    <w:rsid w:val="000255F3"/>
    <w:rsid w:val="0003647A"/>
    <w:rsid w:val="00046CE5"/>
    <w:rsid w:val="000771B4"/>
    <w:rsid w:val="000A1EC4"/>
    <w:rsid w:val="000A5656"/>
    <w:rsid w:val="0015662F"/>
    <w:rsid w:val="00173B98"/>
    <w:rsid w:val="001A4F1A"/>
    <w:rsid w:val="001B3A93"/>
    <w:rsid w:val="001D0E26"/>
    <w:rsid w:val="001F64E8"/>
    <w:rsid w:val="0024043D"/>
    <w:rsid w:val="002D319C"/>
    <w:rsid w:val="0035317E"/>
    <w:rsid w:val="003538A7"/>
    <w:rsid w:val="00360910"/>
    <w:rsid w:val="003623EF"/>
    <w:rsid w:val="003C323E"/>
    <w:rsid w:val="003D704E"/>
    <w:rsid w:val="003F0A5A"/>
    <w:rsid w:val="00420E3F"/>
    <w:rsid w:val="00480192"/>
    <w:rsid w:val="004D20BB"/>
    <w:rsid w:val="00506C4F"/>
    <w:rsid w:val="0052740A"/>
    <w:rsid w:val="0054389D"/>
    <w:rsid w:val="00561C1B"/>
    <w:rsid w:val="005636D6"/>
    <w:rsid w:val="005B7F6C"/>
    <w:rsid w:val="00630397"/>
    <w:rsid w:val="00643AA1"/>
    <w:rsid w:val="00685837"/>
    <w:rsid w:val="00726B7A"/>
    <w:rsid w:val="007A3BF0"/>
    <w:rsid w:val="007A5368"/>
    <w:rsid w:val="007D5199"/>
    <w:rsid w:val="008210CF"/>
    <w:rsid w:val="00825C46"/>
    <w:rsid w:val="00832878"/>
    <w:rsid w:val="00836BBF"/>
    <w:rsid w:val="008B3CC6"/>
    <w:rsid w:val="008C7D30"/>
    <w:rsid w:val="008E009C"/>
    <w:rsid w:val="008E28E8"/>
    <w:rsid w:val="009754B6"/>
    <w:rsid w:val="009B4947"/>
    <w:rsid w:val="009C5EE5"/>
    <w:rsid w:val="00A57034"/>
    <w:rsid w:val="00AB341B"/>
    <w:rsid w:val="00AD54C1"/>
    <w:rsid w:val="00B63B3B"/>
    <w:rsid w:val="00B656B1"/>
    <w:rsid w:val="00B73C02"/>
    <w:rsid w:val="00B862A2"/>
    <w:rsid w:val="00B86340"/>
    <w:rsid w:val="00BA127E"/>
    <w:rsid w:val="00BA5E5A"/>
    <w:rsid w:val="00BC593F"/>
    <w:rsid w:val="00C00BA3"/>
    <w:rsid w:val="00C102B3"/>
    <w:rsid w:val="00C36CE1"/>
    <w:rsid w:val="00C5447C"/>
    <w:rsid w:val="00C5604C"/>
    <w:rsid w:val="00C6686B"/>
    <w:rsid w:val="00C7450E"/>
    <w:rsid w:val="00CA5456"/>
    <w:rsid w:val="00D169A3"/>
    <w:rsid w:val="00D5257B"/>
    <w:rsid w:val="00E1068B"/>
    <w:rsid w:val="00E3090B"/>
    <w:rsid w:val="00E35022"/>
    <w:rsid w:val="00EA68B8"/>
    <w:rsid w:val="00ED7FD2"/>
    <w:rsid w:val="00EE241D"/>
    <w:rsid w:val="00F551D8"/>
    <w:rsid w:val="00FF6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B68F4"/>
  <w15:docId w15:val="{C0A58FA8-13B9-4E1C-B1B7-E20FD9CD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389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4389D"/>
  </w:style>
  <w:style w:type="paragraph" w:styleId="Footer">
    <w:name w:val="footer"/>
    <w:basedOn w:val="Normal"/>
    <w:link w:val="FooterChar"/>
    <w:uiPriority w:val="99"/>
    <w:semiHidden/>
    <w:unhideWhenUsed/>
    <w:rsid w:val="0054389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4389D"/>
  </w:style>
  <w:style w:type="table" w:styleId="LightShading-Accent1">
    <w:name w:val="Light Shading Accent 1"/>
    <w:basedOn w:val="TableNormal"/>
    <w:uiPriority w:val="60"/>
    <w:rsid w:val="0054389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3623EF"/>
  </w:style>
  <w:style w:type="character" w:styleId="Hyperlink">
    <w:name w:val="Hyperlink"/>
    <w:basedOn w:val="DefaultParagraphFont"/>
    <w:uiPriority w:val="99"/>
    <w:semiHidden/>
    <w:unhideWhenUsed/>
    <w:rsid w:val="00BC593F"/>
    <w:rPr>
      <w:color w:val="0000FF" w:themeColor="hyperlink"/>
      <w:u w:val="single"/>
    </w:rPr>
  </w:style>
  <w:style w:type="paragraph" w:styleId="Revision">
    <w:name w:val="Revision"/>
    <w:hidden/>
    <w:uiPriority w:val="99"/>
    <w:semiHidden/>
    <w:rsid w:val="003538A7"/>
    <w:pPr>
      <w:spacing w:after="0" w:line="240" w:lineRule="auto"/>
    </w:pPr>
  </w:style>
  <w:style w:type="character" w:styleId="CommentReference">
    <w:name w:val="annotation reference"/>
    <w:basedOn w:val="DefaultParagraphFont"/>
    <w:uiPriority w:val="99"/>
    <w:semiHidden/>
    <w:unhideWhenUsed/>
    <w:rsid w:val="003538A7"/>
    <w:rPr>
      <w:sz w:val="16"/>
      <w:szCs w:val="16"/>
    </w:rPr>
  </w:style>
  <w:style w:type="paragraph" w:styleId="CommentText">
    <w:name w:val="annotation text"/>
    <w:basedOn w:val="Normal"/>
    <w:link w:val="CommentTextChar"/>
    <w:uiPriority w:val="99"/>
    <w:unhideWhenUsed/>
    <w:rsid w:val="003538A7"/>
    <w:pPr>
      <w:spacing w:line="240" w:lineRule="auto"/>
    </w:pPr>
    <w:rPr>
      <w:sz w:val="20"/>
      <w:szCs w:val="20"/>
    </w:rPr>
  </w:style>
  <w:style w:type="character" w:customStyle="1" w:styleId="CommentTextChar">
    <w:name w:val="Comment Text Char"/>
    <w:basedOn w:val="DefaultParagraphFont"/>
    <w:link w:val="CommentText"/>
    <w:uiPriority w:val="99"/>
    <w:rsid w:val="003538A7"/>
    <w:rPr>
      <w:sz w:val="20"/>
      <w:szCs w:val="20"/>
    </w:rPr>
  </w:style>
  <w:style w:type="paragraph" w:styleId="CommentSubject">
    <w:name w:val="annotation subject"/>
    <w:basedOn w:val="CommentText"/>
    <w:next w:val="CommentText"/>
    <w:link w:val="CommentSubjectChar"/>
    <w:uiPriority w:val="99"/>
    <w:semiHidden/>
    <w:unhideWhenUsed/>
    <w:rsid w:val="003538A7"/>
    <w:rPr>
      <w:b/>
      <w:bCs/>
    </w:rPr>
  </w:style>
  <w:style w:type="character" w:customStyle="1" w:styleId="CommentSubjectChar">
    <w:name w:val="Comment Subject Char"/>
    <w:basedOn w:val="CommentTextChar"/>
    <w:link w:val="CommentSubject"/>
    <w:uiPriority w:val="99"/>
    <w:semiHidden/>
    <w:rsid w:val="00353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82104">
      <w:bodyDiv w:val="1"/>
      <w:marLeft w:val="0"/>
      <w:marRight w:val="0"/>
      <w:marTop w:val="0"/>
      <w:marBottom w:val="0"/>
      <w:divBdr>
        <w:top w:val="none" w:sz="0" w:space="0" w:color="auto"/>
        <w:left w:val="none" w:sz="0" w:space="0" w:color="auto"/>
        <w:bottom w:val="none" w:sz="0" w:space="0" w:color="auto"/>
        <w:right w:val="none" w:sz="0" w:space="0" w:color="auto"/>
      </w:divBdr>
      <w:divsChild>
        <w:div w:id="75442956">
          <w:marLeft w:val="0"/>
          <w:marRight w:val="0"/>
          <w:marTop w:val="0"/>
          <w:marBottom w:val="0"/>
          <w:divBdr>
            <w:top w:val="none" w:sz="0" w:space="0" w:color="auto"/>
            <w:left w:val="none" w:sz="0" w:space="0" w:color="auto"/>
            <w:bottom w:val="none" w:sz="0" w:space="0" w:color="auto"/>
            <w:right w:val="none" w:sz="0" w:space="0" w:color="auto"/>
          </w:divBdr>
          <w:divsChild>
            <w:div w:id="711268000">
              <w:marLeft w:val="0"/>
              <w:marRight w:val="0"/>
              <w:marTop w:val="0"/>
              <w:marBottom w:val="0"/>
              <w:divBdr>
                <w:top w:val="none" w:sz="0" w:space="0" w:color="auto"/>
                <w:left w:val="none" w:sz="0" w:space="0" w:color="auto"/>
                <w:bottom w:val="none" w:sz="0" w:space="0" w:color="auto"/>
                <w:right w:val="none" w:sz="0" w:space="0" w:color="auto"/>
              </w:divBdr>
              <w:divsChild>
                <w:div w:id="615254808">
                  <w:marLeft w:val="0"/>
                  <w:marRight w:val="0"/>
                  <w:marTop w:val="0"/>
                  <w:marBottom w:val="0"/>
                  <w:divBdr>
                    <w:top w:val="none" w:sz="0" w:space="0" w:color="auto"/>
                    <w:left w:val="none" w:sz="0" w:space="0" w:color="auto"/>
                    <w:bottom w:val="none" w:sz="0" w:space="0" w:color="auto"/>
                    <w:right w:val="none" w:sz="0" w:space="0" w:color="auto"/>
                  </w:divBdr>
                  <w:divsChild>
                    <w:div w:id="641160859">
                      <w:marLeft w:val="0"/>
                      <w:marRight w:val="0"/>
                      <w:marTop w:val="0"/>
                      <w:marBottom w:val="0"/>
                      <w:divBdr>
                        <w:top w:val="none" w:sz="0" w:space="0" w:color="auto"/>
                        <w:left w:val="none" w:sz="0" w:space="0" w:color="auto"/>
                        <w:bottom w:val="none" w:sz="0" w:space="0" w:color="auto"/>
                        <w:right w:val="none" w:sz="0" w:space="0" w:color="auto"/>
                      </w:divBdr>
                      <w:divsChild>
                        <w:div w:id="695276279">
                          <w:marLeft w:val="0"/>
                          <w:marRight w:val="0"/>
                          <w:marTop w:val="0"/>
                          <w:marBottom w:val="0"/>
                          <w:divBdr>
                            <w:top w:val="none" w:sz="0" w:space="0" w:color="auto"/>
                            <w:left w:val="none" w:sz="0" w:space="0" w:color="auto"/>
                            <w:bottom w:val="none" w:sz="0" w:space="0" w:color="auto"/>
                            <w:right w:val="none" w:sz="0" w:space="0" w:color="auto"/>
                          </w:divBdr>
                          <w:divsChild>
                            <w:div w:id="770776928">
                              <w:marLeft w:val="0"/>
                              <w:marRight w:val="0"/>
                              <w:marTop w:val="0"/>
                              <w:marBottom w:val="0"/>
                              <w:divBdr>
                                <w:top w:val="none" w:sz="0" w:space="0" w:color="auto"/>
                                <w:left w:val="none" w:sz="0" w:space="0" w:color="auto"/>
                                <w:bottom w:val="none" w:sz="0" w:space="0" w:color="auto"/>
                                <w:right w:val="none" w:sz="0" w:space="0" w:color="auto"/>
                              </w:divBdr>
                              <w:divsChild>
                                <w:div w:id="1619220838">
                                  <w:marLeft w:val="0"/>
                                  <w:marRight w:val="0"/>
                                  <w:marTop w:val="0"/>
                                  <w:marBottom w:val="0"/>
                                  <w:divBdr>
                                    <w:top w:val="none" w:sz="0" w:space="0" w:color="auto"/>
                                    <w:left w:val="none" w:sz="0" w:space="0" w:color="auto"/>
                                    <w:bottom w:val="none" w:sz="0" w:space="0" w:color="auto"/>
                                    <w:right w:val="none" w:sz="0" w:space="0" w:color="auto"/>
                                  </w:divBdr>
                                  <w:divsChild>
                                    <w:div w:id="1947999803">
                                      <w:marLeft w:val="0"/>
                                      <w:marRight w:val="0"/>
                                      <w:marTop w:val="0"/>
                                      <w:marBottom w:val="0"/>
                                      <w:divBdr>
                                        <w:top w:val="none" w:sz="0" w:space="0" w:color="auto"/>
                                        <w:left w:val="none" w:sz="0" w:space="0" w:color="auto"/>
                                        <w:bottom w:val="none" w:sz="0" w:space="0" w:color="auto"/>
                                        <w:right w:val="none" w:sz="0" w:space="0" w:color="auto"/>
                                      </w:divBdr>
                                      <w:divsChild>
                                        <w:div w:id="1239827867">
                                          <w:marLeft w:val="0"/>
                                          <w:marRight w:val="0"/>
                                          <w:marTop w:val="0"/>
                                          <w:marBottom w:val="0"/>
                                          <w:divBdr>
                                            <w:top w:val="none" w:sz="0" w:space="0" w:color="auto"/>
                                            <w:left w:val="none" w:sz="0" w:space="0" w:color="auto"/>
                                            <w:bottom w:val="none" w:sz="0" w:space="0" w:color="auto"/>
                                            <w:right w:val="none" w:sz="0" w:space="0" w:color="auto"/>
                                          </w:divBdr>
                                          <w:divsChild>
                                            <w:div w:id="648243209">
                                              <w:marLeft w:val="0"/>
                                              <w:marRight w:val="0"/>
                                              <w:marTop w:val="0"/>
                                              <w:marBottom w:val="0"/>
                                              <w:divBdr>
                                                <w:top w:val="none" w:sz="0" w:space="0" w:color="auto"/>
                                                <w:left w:val="none" w:sz="0" w:space="0" w:color="auto"/>
                                                <w:bottom w:val="none" w:sz="0" w:space="0" w:color="auto"/>
                                                <w:right w:val="none" w:sz="0" w:space="0" w:color="auto"/>
                                              </w:divBdr>
                                              <w:divsChild>
                                                <w:div w:id="867450466">
                                                  <w:marLeft w:val="-2400"/>
                                                  <w:marRight w:val="-480"/>
                                                  <w:marTop w:val="0"/>
                                                  <w:marBottom w:val="0"/>
                                                  <w:divBdr>
                                                    <w:top w:val="none" w:sz="0" w:space="0" w:color="auto"/>
                                                    <w:left w:val="none" w:sz="0" w:space="0" w:color="auto"/>
                                                    <w:bottom w:val="none" w:sz="0" w:space="0" w:color="auto"/>
                                                    <w:right w:val="none" w:sz="0" w:space="0" w:color="auto"/>
                                                  </w:divBdr>
                                                </w:div>
                                                <w:div w:id="1270502338">
                                                  <w:marLeft w:val="-2400"/>
                                                  <w:marRight w:val="-480"/>
                                                  <w:marTop w:val="0"/>
                                                  <w:marBottom w:val="0"/>
                                                  <w:divBdr>
                                                    <w:top w:val="none" w:sz="0" w:space="0" w:color="auto"/>
                                                    <w:left w:val="none" w:sz="0" w:space="0" w:color="auto"/>
                                                    <w:bottom w:val="none" w:sz="0" w:space="0" w:color="auto"/>
                                                    <w:right w:val="none" w:sz="0" w:space="0" w:color="auto"/>
                                                  </w:divBdr>
                                                </w:div>
                                                <w:div w:id="1364743335">
                                                  <w:marLeft w:val="-2400"/>
                                                  <w:marRight w:val="-480"/>
                                                  <w:marTop w:val="0"/>
                                                  <w:marBottom w:val="0"/>
                                                  <w:divBdr>
                                                    <w:top w:val="none" w:sz="0" w:space="0" w:color="auto"/>
                                                    <w:left w:val="none" w:sz="0" w:space="0" w:color="auto"/>
                                                    <w:bottom w:val="none" w:sz="0" w:space="0" w:color="auto"/>
                                                    <w:right w:val="none" w:sz="0" w:space="0" w:color="auto"/>
                                                  </w:divBdr>
                                                </w:div>
                                                <w:div w:id="478887000">
                                                  <w:marLeft w:val="-2400"/>
                                                  <w:marRight w:val="-480"/>
                                                  <w:marTop w:val="0"/>
                                                  <w:marBottom w:val="0"/>
                                                  <w:divBdr>
                                                    <w:top w:val="none" w:sz="0" w:space="0" w:color="auto"/>
                                                    <w:left w:val="none" w:sz="0" w:space="0" w:color="auto"/>
                                                    <w:bottom w:val="none" w:sz="0" w:space="0" w:color="auto"/>
                                                    <w:right w:val="none" w:sz="0" w:space="0" w:color="auto"/>
                                                  </w:divBdr>
                                                </w:div>
                                                <w:div w:id="386413497">
                                                  <w:marLeft w:val="-2400"/>
                                                  <w:marRight w:val="-480"/>
                                                  <w:marTop w:val="0"/>
                                                  <w:marBottom w:val="0"/>
                                                  <w:divBdr>
                                                    <w:top w:val="none" w:sz="0" w:space="0" w:color="auto"/>
                                                    <w:left w:val="none" w:sz="0" w:space="0" w:color="auto"/>
                                                    <w:bottom w:val="none" w:sz="0" w:space="0" w:color="auto"/>
                                                    <w:right w:val="none" w:sz="0" w:space="0" w:color="auto"/>
                                                  </w:divBdr>
                                                </w:div>
                                                <w:div w:id="1660037834">
                                                  <w:marLeft w:val="-2400"/>
                                                  <w:marRight w:val="-480"/>
                                                  <w:marTop w:val="0"/>
                                                  <w:marBottom w:val="0"/>
                                                  <w:divBdr>
                                                    <w:top w:val="none" w:sz="0" w:space="0" w:color="auto"/>
                                                    <w:left w:val="none" w:sz="0" w:space="0" w:color="auto"/>
                                                    <w:bottom w:val="none" w:sz="0" w:space="0" w:color="auto"/>
                                                    <w:right w:val="none" w:sz="0" w:space="0" w:color="auto"/>
                                                  </w:divBdr>
                                                </w:div>
                                                <w:div w:id="328293584">
                                                  <w:marLeft w:val="-2400"/>
                                                  <w:marRight w:val="-480"/>
                                                  <w:marTop w:val="0"/>
                                                  <w:marBottom w:val="0"/>
                                                  <w:divBdr>
                                                    <w:top w:val="none" w:sz="0" w:space="0" w:color="auto"/>
                                                    <w:left w:val="none" w:sz="0" w:space="0" w:color="auto"/>
                                                    <w:bottom w:val="none" w:sz="0" w:space="0" w:color="auto"/>
                                                    <w:right w:val="none" w:sz="0" w:space="0" w:color="auto"/>
                                                  </w:divBdr>
                                                </w:div>
                                                <w:div w:id="886138516">
                                                  <w:marLeft w:val="-2400"/>
                                                  <w:marRight w:val="-480"/>
                                                  <w:marTop w:val="0"/>
                                                  <w:marBottom w:val="0"/>
                                                  <w:divBdr>
                                                    <w:top w:val="none" w:sz="0" w:space="0" w:color="auto"/>
                                                    <w:left w:val="none" w:sz="0" w:space="0" w:color="auto"/>
                                                    <w:bottom w:val="none" w:sz="0" w:space="0" w:color="auto"/>
                                                    <w:right w:val="none" w:sz="0" w:space="0" w:color="auto"/>
                                                  </w:divBdr>
                                                </w:div>
                                                <w:div w:id="1893812291">
                                                  <w:marLeft w:val="-2400"/>
                                                  <w:marRight w:val="-480"/>
                                                  <w:marTop w:val="0"/>
                                                  <w:marBottom w:val="0"/>
                                                  <w:divBdr>
                                                    <w:top w:val="none" w:sz="0" w:space="0" w:color="auto"/>
                                                    <w:left w:val="none" w:sz="0" w:space="0" w:color="auto"/>
                                                    <w:bottom w:val="none" w:sz="0" w:space="0" w:color="auto"/>
                                                    <w:right w:val="none" w:sz="0" w:space="0" w:color="auto"/>
                                                  </w:divBdr>
                                                </w:div>
                                                <w:div w:id="1231767843">
                                                  <w:marLeft w:val="-2400"/>
                                                  <w:marRight w:val="-480"/>
                                                  <w:marTop w:val="0"/>
                                                  <w:marBottom w:val="0"/>
                                                  <w:divBdr>
                                                    <w:top w:val="none" w:sz="0" w:space="0" w:color="auto"/>
                                                    <w:left w:val="none" w:sz="0" w:space="0" w:color="auto"/>
                                                    <w:bottom w:val="none" w:sz="0" w:space="0" w:color="auto"/>
                                                    <w:right w:val="none" w:sz="0" w:space="0" w:color="auto"/>
                                                  </w:divBdr>
                                                </w:div>
                                                <w:div w:id="1912110073">
                                                  <w:marLeft w:val="-2400"/>
                                                  <w:marRight w:val="-480"/>
                                                  <w:marTop w:val="0"/>
                                                  <w:marBottom w:val="0"/>
                                                  <w:divBdr>
                                                    <w:top w:val="none" w:sz="0" w:space="0" w:color="auto"/>
                                                    <w:left w:val="none" w:sz="0" w:space="0" w:color="auto"/>
                                                    <w:bottom w:val="none" w:sz="0" w:space="0" w:color="auto"/>
                                                    <w:right w:val="none" w:sz="0" w:space="0" w:color="auto"/>
                                                  </w:divBdr>
                                                </w:div>
                                                <w:div w:id="75872162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5779BD20FD944877B2D741179CD49" ma:contentTypeVersion="4" ma:contentTypeDescription="Create a new document." ma:contentTypeScope="" ma:versionID="ea919a31252bb25802b97e833cd2b7e8">
  <xsd:schema xmlns:xsd="http://www.w3.org/2001/XMLSchema" xmlns:xs="http://www.w3.org/2001/XMLSchema" xmlns:p="http://schemas.microsoft.com/office/2006/metadata/properties" xmlns:ns3="6c452846-7271-4c4e-9584-9c1cface8eca" targetNamespace="http://schemas.microsoft.com/office/2006/metadata/properties" ma:root="true" ma:fieldsID="0f7796eb9f27bc6e765b91843d0938f6" ns3:_="">
    <xsd:import namespace="6c452846-7271-4c4e-9584-9c1cface8e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52846-7271-4c4e-9584-9c1cface8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E2A13-E76E-4886-B937-23C051EF3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8221F9-50D5-4D00-B4C8-F4896D481BB3}">
  <ds:schemaRefs>
    <ds:schemaRef ds:uri="http://schemas.microsoft.com/sharepoint/v3/contenttype/forms"/>
  </ds:schemaRefs>
</ds:datastoreItem>
</file>

<file path=customXml/itemProps3.xml><?xml version="1.0" encoding="utf-8"?>
<ds:datastoreItem xmlns:ds="http://schemas.openxmlformats.org/officeDocument/2006/customXml" ds:itemID="{09250863-028D-4659-AE5E-CB6EE342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52846-7271-4c4e-9584-9c1cface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1771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dc:creator>
  <cp:lastModifiedBy>Judy Metcalf</cp:lastModifiedBy>
  <cp:revision>2</cp:revision>
  <cp:lastPrinted>2023-03-05T13:48:00Z</cp:lastPrinted>
  <dcterms:created xsi:type="dcterms:W3CDTF">2023-03-21T19:03:00Z</dcterms:created>
  <dcterms:modified xsi:type="dcterms:W3CDTF">2023-03-21T19:03:00Z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0x0101007095779BD20FD944877B2D741179CD49</vt:lpwstr>
  </property>
</Properties>
</file>